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4"/>
          <w:szCs w:val="3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SÍ QUIERO LA EMOCIÓN</w:t>
      </w:r>
    </w:p>
    <w:sdt>
      <w:sdtPr>
        <w:tag w:val="goog_rdk_1"/>
      </w:sdtPr>
      <w:sdtContent>
        <w:p w:rsidR="00000000" w:rsidDel="00000000" w:rsidP="00000000" w:rsidRDefault="00000000" w:rsidRPr="00000000" w14:paraId="00000002">
          <w:pPr>
            <w:spacing w:after="240" w:before="240" w:lineRule="auto"/>
            <w:jc w:val="center"/>
            <w:rPr>
              <w:del w:author="Ari Bir" w:id="0" w:date="2023-01-13T19:50:24Z"/>
              <w:b w:val="1"/>
              <w:sz w:val="34"/>
              <w:szCs w:val="34"/>
            </w:rPr>
          </w:pPr>
          <w:r w:rsidDel="00000000" w:rsidR="00000000" w:rsidRPr="00000000">
            <w:rPr>
              <w:b w:val="1"/>
              <w:sz w:val="34"/>
              <w:szCs w:val="34"/>
              <w:rtl w:val="0"/>
            </w:rPr>
            <w:t xml:space="preserve">IMAGENES INDELEBLES, RECUERDOS QUE DURAN PARA SIEMPRE</w:t>
          </w:r>
          <w:sdt>
            <w:sdtPr>
              <w:tag w:val="goog_rdk_0"/>
            </w:sdtPr>
            <w:sdtContent>
              <w:del w:author="Ari Bir" w:id="0" w:date="2023-01-13T19:50:24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spacing w:after="240" w:before="240" w:lineRule="auto"/>
            <w:jc w:val="center"/>
            <w:rPr>
              <w:shd w:fill="auto" w:val="clear"/>
              <w:rPrChange w:author="Ari Bir" w:id="1" w:date="2023-01-13T19:50:24Z">
                <w:rPr>
                  <w:b w:val="1"/>
                  <w:sz w:val="26"/>
                  <w:szCs w:val="26"/>
                </w:rPr>
              </w:rPrChange>
            </w:rPr>
            <w:pPrChange w:author="Ari Bir" w:id="0" w:date="2023-01-13T19:50:24Z">
              <w:pPr>
                <w:spacing w:after="240" w:before="240" w:lineRule="auto"/>
                <w:jc w:val="center"/>
              </w:pPr>
            </w:pPrChange>
          </w:pPr>
          <w:bookmarkStart w:colFirst="0" w:colLast="0" w:name="_heading=h.a72w2kw2c7n6" w:id="1"/>
          <w:bookmarkEnd w:id="1"/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6"/>
          <w:szCs w:val="26"/>
          <w:rtl w:val="0"/>
        </w:rPr>
        <w:t xml:space="preserve">Convertirse en padres es uno de los eventos de vida más significativos que una persona puede experimentar. Es un viaje lleno de nuevos desafíos, alegría y emociones intensas. Para muchas personas, convertirse en padres puede generar una variedad de emociones que nunca antes habían sentido.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En esta ocasión celebramos las emociones que acompañan esta aventura, una de las más importantes que podemos experimentar.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Todos los sucesos en la vida están unidos por líneas invisibles, imágenes indelebles, recuerdos que duran para siempre, en cada instante suceden cosas trascendentales que dan un giro a nuestras historias y que se vuelven en un espiral virtuosa. Cada uno de nosotros, siendo testigos o protagonistas, SI QUIERO todos esos instantes que nos conectan y nos hacen disfrutar y valorar cada instante, sobre todo valorar el TIEMPO con nuestros seres queridos.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ttcp6i7shm3a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SI QUIERO LAS PEQUEÑAS SENSACIONES, LOS LOGROS, LOS RETOS DE LA VIDA.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En esta viñeta de la campaña, el protagonista de la Alta Relojería es el modelo Aquatimer de la prestigiosa marca IWC.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Equipado con el calibre 32111 de la manufactura IWC, el reloj Aquatimer Automatic cuenta con una caja de acero inoxidable, una esfera azul y una correa de caucho azul.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El modelo presentado es: 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1- IW328801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Aquatimer Automatic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Joyería BERGER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  <w:rtl w:val="0"/>
        </w:rPr>
        <w:t xml:space="preserve">1- Ref. 40676B Collar de diamantes montados en oro blanco.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  <w:rtl w:val="0"/>
        </w:rPr>
        <w:t xml:space="preserve">2- Aretes de diamantes montados en oro blanco.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63527"/>
          <w:sz w:val="26"/>
          <w:szCs w:val="26"/>
          <w:highlight w:val="white"/>
          <w:rtl w:val="0"/>
        </w:rPr>
        <w:t xml:space="preserve">3- Ref. 50508R-675 Anillo en forma de moño con diamantes en oro blanco.</w:t>
      </w:r>
    </w:p>
    <w:sectPr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-1080130</wp:posOffset>
          </wp:positionH>
          <wp:positionV relativeFrom="paragraph">
            <wp:posOffset>-659760</wp:posOffset>
          </wp:positionV>
          <wp:extent cx="7729220" cy="125984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9220" cy="12598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DB6D5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B6D55"/>
  </w:style>
  <w:style w:type="paragraph" w:styleId="Piedepgina">
    <w:name w:val="footer"/>
    <w:basedOn w:val="Normal"/>
    <w:link w:val="PiedepginaCar"/>
    <w:uiPriority w:val="99"/>
    <w:unhideWhenUsed w:val="1"/>
    <w:rsid w:val="00DB6D5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B6D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CL7/3WoRqJsRCIl/SRyzNh63Cg==">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2019-09-06T04:04:00Z</dcterms:created>
  <dc:creator>Martín</dc:creator>
</cp:coreProperties>
</file>