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SÍ QUIERO EL ÉXITO</w:t>
      </w:r>
    </w:p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after="240" w:before="240" w:lineRule="auto"/>
            <w:jc w:val="center"/>
            <w:rPr>
              <w:del w:author="Ari Bir" w:id="0" w:date="2023-01-13T19:50:24Z"/>
              <w:b w:val="1"/>
              <w:sz w:val="34"/>
              <w:szCs w:val="34"/>
            </w:rPr>
          </w:pPr>
          <w:r w:rsidDel="00000000" w:rsidR="00000000" w:rsidRPr="00000000">
            <w:rPr>
              <w:b w:val="1"/>
              <w:sz w:val="34"/>
              <w:szCs w:val="34"/>
              <w:rtl w:val="0"/>
            </w:rPr>
            <w:t xml:space="preserve">IMAGENES INDELEBLES, RECUERDOS QUE DURAN PARA SIEMPRE</w:t>
          </w:r>
          <w:sdt>
            <w:sdtPr>
              <w:tag w:val="goog_rdk_0"/>
            </w:sdtPr>
            <w:sdtContent>
              <w:del w:author="Ari Bir" w:id="0" w:date="2023-01-13T19:50:24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after="240" w:before="240" w:lineRule="auto"/>
            <w:jc w:val="center"/>
            <w:rPr>
              <w:b w:val="1"/>
              <w:sz w:val="26"/>
              <w:szCs w:val="26"/>
            </w:rPr>
            <w:pPrChange w:author="Ari Bir" w:id="0" w:date="2023-01-13T19:50:24Z">
              <w:pPr>
                <w:spacing w:after="240" w:before="240" w:lineRule="auto"/>
                <w:jc w:val="center"/>
              </w:pPr>
            </w:pPrChange>
          </w:pPr>
          <w:bookmarkStart w:colFirst="0" w:colLast="0" w:name="_heading=h.a72w2kw2c7n6" w:id="1"/>
          <w:bookmarkEnd w:id="1"/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 éxito tiene distintos significados para cada uno de nosotros. Sin embargo, para todos representa lo mismo, alcanzar nuestras metas, realizar nuestros sueños y conseguir lo que anhelamos.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 esta ocasión celebramos nuestro potencial y convicción para cumplir todo aquello que nos proponemos.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Nunca será un camino fácil, podemos toparnos con caídas, barreras e imprevistos, pero la perseverancia y la entrega nos logrará llevar hasta el final del camino del éxito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Todos los sucesos en la vida están unidos por líneas invisibles, imágenes indelebles, recuerdos que duran para siempre, en cada instante suceden cosas trascendentales que dan un giro a nuestras historias y que se vuelven en un espiral virtuosa. Cada uno de nosotros, siendo testigos o protagonistas, SI QUIERO todos esos instantes que nos conectan y nos hacen disfrutar y valorar cada instante, sobre todo valorar el TIEMPO con nuestros seres queridos.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ttcp6i7shm3a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 QUIERO LAS PEQUEÑAS SENSACIONES, LOS LOGROS, LOS RETOS DE LA VIDA.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m5b5gaxcick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 campaña fue realizada por la mente creativa de Fausto Terán y su productora Toro Films en la bella región de Mérida y la Ciudad de México.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 esta viñeta de la campaña, el protagonista de la Alta Relojería es el modelo Portofino de la prestigiosa marca IWC.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Durante más de 30 años, el clásico y elegante Portofino ha capturado el estilo de vida sofisticado del Mediterráneo,una mezcla de elegancia atemporal con un toque de glamour.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modelo presentado es: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1- IW458112 Portofino automático 37.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Joyería BERGER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1- Ref. 45747N Collar de diamantes montados en oro blanco.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2- Ref. 51061N Collar de diamantes y rubíes montados en oro blanco.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3- Ref. 49254R Anillo de diamantes montados en oro blanco.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4- Ref. 49929E Aretes de diamantes montados en oro blanco.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-659761</wp:posOffset>
          </wp:positionV>
          <wp:extent cx="7729220" cy="125984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9220" cy="12598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B6D5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B6D55"/>
  </w:style>
  <w:style w:type="paragraph" w:styleId="Piedepgina">
    <w:name w:val="footer"/>
    <w:basedOn w:val="Normal"/>
    <w:link w:val="PiedepginaCar"/>
    <w:uiPriority w:val="99"/>
    <w:unhideWhenUsed w:val="1"/>
    <w:rsid w:val="00DB6D5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B6D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cmcI12NRE7YUbJi6qSm0wzDUAQ==">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2019-09-06T04:04:00Z</dcterms:created>
  <dc:creator>Martín</dc:creator>
</cp:coreProperties>
</file>