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sz w:val="34"/>
          <w:szCs w:val="34"/>
        </w:rPr>
      </w:pPr>
      <w:bookmarkStart w:colFirst="0" w:colLast="0" w:name="_heading=h.gjdgxs" w:id="0"/>
      <w:bookmarkEnd w:id="0"/>
      <w:r w:rsidDel="00000000" w:rsidR="00000000" w:rsidRPr="00000000">
        <w:rPr>
          <w:b w:val="1"/>
          <w:sz w:val="34"/>
          <w:szCs w:val="34"/>
          <w:rtl w:val="0"/>
        </w:rPr>
        <w:t xml:space="preserve">SÍ QUIERO AMARTE</w:t>
      </w:r>
    </w:p>
    <w:sdt>
      <w:sdtPr>
        <w:tag w:val="goog_rdk_1"/>
      </w:sdtPr>
      <w:sdtContent>
        <w:p w:rsidR="00000000" w:rsidDel="00000000" w:rsidP="00000000" w:rsidRDefault="00000000" w:rsidRPr="00000000" w14:paraId="00000002">
          <w:pPr>
            <w:spacing w:after="240" w:before="240" w:lineRule="auto"/>
            <w:jc w:val="center"/>
            <w:rPr>
              <w:del w:author="Ari Bir" w:id="0" w:date="2023-01-13T19:50:24Z"/>
              <w:b w:val="1"/>
              <w:sz w:val="34"/>
              <w:szCs w:val="34"/>
            </w:rPr>
          </w:pPr>
          <w:r w:rsidDel="00000000" w:rsidR="00000000" w:rsidRPr="00000000">
            <w:rPr>
              <w:b w:val="1"/>
              <w:sz w:val="34"/>
              <w:szCs w:val="34"/>
              <w:rtl w:val="0"/>
            </w:rPr>
            <w:t xml:space="preserve">IMAGENES INDELEBLES, RECUERDOS QUE DURAN PARA SIEMPRE</w:t>
          </w:r>
          <w:sdt>
            <w:sdtPr>
              <w:tag w:val="goog_rdk_0"/>
            </w:sdtPr>
            <w:sdtContent>
              <w:del w:author="Ari Bir" w:id="0" w:date="2023-01-13T19:50:24Z">
                <w:r w:rsidDel="00000000" w:rsidR="00000000" w:rsidRPr="00000000">
                  <w:rPr>
                    <w:rtl w:val="0"/>
                  </w:rPr>
                </w:r>
              </w:del>
            </w:sdtContent>
          </w:sdt>
        </w:p>
      </w:sdtContent>
    </w:sdt>
    <w:sdt>
      <w:sdtPr>
        <w:tag w:val="goog_rdk_2"/>
      </w:sdtPr>
      <w:sdtContent>
        <w:p w:rsidR="00000000" w:rsidDel="00000000" w:rsidP="00000000" w:rsidRDefault="00000000" w:rsidRPr="00000000" w14:paraId="00000003">
          <w:pPr>
            <w:spacing w:after="240" w:before="240" w:lineRule="auto"/>
            <w:jc w:val="center"/>
            <w:rPr>
              <w:b w:val="1"/>
              <w:sz w:val="26"/>
              <w:szCs w:val="26"/>
            </w:rPr>
            <w:pPrChange w:author="Ari Bir" w:id="0" w:date="2023-01-13T19:50:24Z">
              <w:pPr>
                <w:spacing w:after="240" w:before="240" w:lineRule="auto"/>
                <w:jc w:val="center"/>
              </w:pPr>
            </w:pPrChange>
          </w:pPr>
          <w:bookmarkStart w:colFirst="0" w:colLast="0" w:name="_heading=h.a72w2kw2c7n6" w:id="1"/>
          <w:bookmarkEnd w:id="1"/>
          <w:r w:rsidDel="00000000" w:rsidR="00000000" w:rsidRPr="00000000">
            <w:rPr>
              <w:rtl w:val="0"/>
            </w:rPr>
          </w:r>
        </w:p>
      </w:sdtContent>
    </w:sdt>
    <w:p w:rsidR="00000000" w:rsidDel="00000000" w:rsidP="00000000" w:rsidRDefault="00000000" w:rsidRPr="00000000" w14:paraId="00000004">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Más que una promesa, es un compromiso para toda la vida. En esta ocasión celebramos encontrar a aquella persona con la cual queremos compartir el resto de nuestras vidas. </w:t>
      </w:r>
    </w:p>
    <w:p w:rsidR="00000000" w:rsidDel="00000000" w:rsidP="00000000" w:rsidRDefault="00000000" w:rsidRPr="00000000" w14:paraId="00000005">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 compromiso, una alianza, una complicidad en los momentos buenos y un apoyo incondicional en los malos.</w:t>
      </w:r>
    </w:p>
    <w:p w:rsidR="00000000" w:rsidDel="00000000" w:rsidP="00000000" w:rsidRDefault="00000000" w:rsidRPr="00000000" w14:paraId="00000006">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Todos los sucesos en la vida están unidos por líneas invisibles, imágenes indelebles, recuerdos que duran para siempre, en cada instante suceden cosas trascendentales que dan un giro a nuestras historias y que se vuelven en un espiral virtuosa. Cada uno de nosotros, siendo testigos o protagonistas, SI QUIERO todos esos instantes que nos conectan y nos hacen disfrutar y valorar cada instante, sobre todo valorar el TIEMPO con nuestros seres queridos.</w:t>
      </w:r>
    </w:p>
    <w:p w:rsidR="00000000" w:rsidDel="00000000" w:rsidP="00000000" w:rsidRDefault="00000000" w:rsidRPr="00000000" w14:paraId="00000007">
      <w:pPr>
        <w:spacing w:after="240" w:before="240" w:lineRule="auto"/>
        <w:jc w:val="both"/>
        <w:rPr>
          <w:rFonts w:ascii="Times New Roman" w:cs="Times New Roman" w:eastAsia="Times New Roman" w:hAnsi="Times New Roman"/>
          <w:sz w:val="26"/>
          <w:szCs w:val="26"/>
        </w:rPr>
      </w:pPr>
      <w:bookmarkStart w:colFirst="0" w:colLast="0" w:name="_heading=h.ttcp6i7shm3a" w:id="2"/>
      <w:bookmarkEnd w:id="2"/>
      <w:r w:rsidDel="00000000" w:rsidR="00000000" w:rsidRPr="00000000">
        <w:rPr>
          <w:rFonts w:ascii="Times New Roman" w:cs="Times New Roman" w:eastAsia="Times New Roman" w:hAnsi="Times New Roman"/>
          <w:sz w:val="26"/>
          <w:szCs w:val="26"/>
          <w:rtl w:val="0"/>
        </w:rPr>
        <w:t xml:space="preserve">SI QUIERO LAS PEQUEÑAS SENSACIONES, LOS LOGROS, LOS RETOS DE LA VIDA.</w:t>
      </w:r>
    </w:p>
    <w:p w:rsidR="00000000" w:rsidDel="00000000" w:rsidP="00000000" w:rsidRDefault="00000000" w:rsidRPr="00000000" w14:paraId="00000008">
      <w:pPr>
        <w:spacing w:after="240" w:before="240" w:lineRule="auto"/>
        <w:jc w:val="both"/>
        <w:rPr>
          <w:rFonts w:ascii="Times New Roman" w:cs="Times New Roman" w:eastAsia="Times New Roman" w:hAnsi="Times New Roman"/>
          <w:sz w:val="26"/>
          <w:szCs w:val="26"/>
        </w:rPr>
      </w:pPr>
      <w:bookmarkStart w:colFirst="0" w:colLast="0" w:name="_heading=h.m5b5gaxcickt" w:id="3"/>
      <w:bookmarkEnd w:id="3"/>
      <w:r w:rsidDel="00000000" w:rsidR="00000000" w:rsidRPr="00000000">
        <w:rPr>
          <w:rFonts w:ascii="Times New Roman" w:cs="Times New Roman" w:eastAsia="Times New Roman" w:hAnsi="Times New Roman"/>
          <w:sz w:val="26"/>
          <w:szCs w:val="26"/>
          <w:rtl w:val="0"/>
        </w:rPr>
        <w:t xml:space="preserve">La campaña fue realizada por la mente creativa de Fausto Terán y su productora Toro Films en la bella región de Mérida y la Ciudad de México.</w:t>
      </w:r>
    </w:p>
    <w:p w:rsidR="00000000" w:rsidDel="00000000" w:rsidP="00000000" w:rsidRDefault="00000000" w:rsidRPr="00000000" w14:paraId="00000009">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En esta viñeta de la campaña, los protagonistas de la Alta Relojería son los modelos Heritage Centre Seconds Funky Blue 8200-1201 y Heritage Dual Time 8809-1200 de la visionaria marca H. Moser &amp; Cie.</w:t>
      </w:r>
    </w:p>
    <w:p w:rsidR="00000000" w:rsidDel="00000000" w:rsidP="00000000" w:rsidRDefault="00000000" w:rsidRPr="00000000" w14:paraId="0000000A">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Con los vínculos elementales del creador Heinrich Moser, estos modelos forjan un vínculo sutil entre pasado y presente, entre tradición y modernidad. Nos recuerdan a los relojes de bolsillo convertidos en relojes de pulsera a principios de la década de 1920. Con un carácter decididamente contemporáneo y el uso de materiales innovadores, representan a la perfección a H.Moser &amp; Cie.</w:t>
      </w:r>
    </w:p>
    <w:p w:rsidR="00000000" w:rsidDel="00000000" w:rsidP="00000000" w:rsidRDefault="00000000" w:rsidRPr="00000000" w14:paraId="0000000B">
      <w:pPr>
        <w:spacing w:after="240" w:befor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C">
      <w:pPr>
        <w:spacing w:after="240" w:befor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D">
      <w:pPr>
        <w:spacing w:after="240" w:befor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E">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Los modelos presentados son: </w:t>
      </w:r>
    </w:p>
    <w:p w:rsidR="00000000" w:rsidDel="00000000" w:rsidP="00000000" w:rsidRDefault="00000000" w:rsidRPr="00000000" w14:paraId="0000000F">
      <w:pPr>
        <w:spacing w:after="240" w:before="240" w:lineRule="auto"/>
        <w:jc w:val="both"/>
        <w:rPr>
          <w:rFonts w:ascii="Times New Roman" w:cs="Times New Roman" w:eastAsia="Times New Roman" w:hAnsi="Times New Roman"/>
          <w:color w:val="463527"/>
          <w:sz w:val="26"/>
          <w:szCs w:val="26"/>
          <w:highlight w:val="white"/>
        </w:rPr>
      </w:pPr>
      <w:r w:rsidDel="00000000" w:rsidR="00000000" w:rsidRPr="00000000">
        <w:rPr>
          <w:rFonts w:ascii="Times New Roman" w:cs="Times New Roman" w:eastAsia="Times New Roman" w:hAnsi="Times New Roman"/>
          <w:sz w:val="26"/>
          <w:szCs w:val="26"/>
          <w:rtl w:val="0"/>
        </w:rPr>
        <w:t xml:space="preserve">1- Heritage Centre Seconds Funky Blue 8200-1201</w:t>
      </w:r>
      <w:r w:rsidDel="00000000" w:rsidR="00000000" w:rsidRPr="00000000">
        <w:rPr>
          <w:rtl w:val="0"/>
        </w:rPr>
      </w:r>
    </w:p>
    <w:p w:rsidR="00000000" w:rsidDel="00000000" w:rsidP="00000000" w:rsidRDefault="00000000" w:rsidRPr="00000000" w14:paraId="00000010">
      <w:pPr>
        <w:spacing w:after="240" w:before="240" w:lineRule="auto"/>
        <w:jc w:val="both"/>
        <w:rPr>
          <w:rFonts w:ascii="Times New Roman" w:cs="Times New Roman" w:eastAsia="Times New Roman" w:hAnsi="Times New Roman"/>
          <w:color w:val="463527"/>
          <w:sz w:val="26"/>
          <w:szCs w:val="26"/>
          <w:highlight w:val="white"/>
        </w:rPr>
      </w:pPr>
      <w:r w:rsidDel="00000000" w:rsidR="00000000" w:rsidRPr="00000000">
        <w:rPr>
          <w:rFonts w:ascii="Times New Roman" w:cs="Times New Roman" w:eastAsia="Times New Roman" w:hAnsi="Times New Roman"/>
          <w:color w:val="463527"/>
          <w:sz w:val="26"/>
          <w:szCs w:val="26"/>
          <w:highlight w:val="white"/>
          <w:rtl w:val="0"/>
        </w:rPr>
        <w:t xml:space="preserve">El Heritage Dual Time en acero con esfera color burdeos fumé encarna una audaz expresión de espíritu aventurero. Permitiendo la visualización de dos zonas horarias simultáneamente en una esfera magistral con acentos llamativos, cada detalle es considerado para el uso más intuitivo. los elementos decididamente clásicos, inspirados en los modelos de principios del siglo XX de H.Moser $ Cie; se unen con el uso innovador de índices Globolight.</w:t>
      </w:r>
    </w:p>
    <w:p w:rsidR="00000000" w:rsidDel="00000000" w:rsidP="00000000" w:rsidRDefault="00000000" w:rsidRPr="00000000" w14:paraId="00000011">
      <w:pPr>
        <w:spacing w:after="240" w:before="240" w:lineRule="auto"/>
        <w:jc w:val="both"/>
        <w:rPr>
          <w:rFonts w:ascii="Times New Roman" w:cs="Times New Roman" w:eastAsia="Times New Roman" w:hAnsi="Times New Roman"/>
          <w:color w:val="463527"/>
          <w:sz w:val="26"/>
          <w:szCs w:val="26"/>
          <w:highlight w:val="white"/>
        </w:rPr>
      </w:pPr>
      <w:r w:rsidDel="00000000" w:rsidR="00000000" w:rsidRPr="00000000">
        <w:rPr>
          <w:rFonts w:ascii="Times New Roman" w:cs="Times New Roman" w:eastAsia="Times New Roman" w:hAnsi="Times New Roman"/>
          <w:color w:val="463527"/>
          <w:sz w:val="26"/>
          <w:szCs w:val="26"/>
          <w:highlight w:val="white"/>
          <w:rtl w:val="0"/>
        </w:rPr>
        <w:t xml:space="preserve">2- </w:t>
      </w:r>
      <w:r w:rsidDel="00000000" w:rsidR="00000000" w:rsidRPr="00000000">
        <w:rPr>
          <w:rFonts w:ascii="Times New Roman" w:cs="Times New Roman" w:eastAsia="Times New Roman" w:hAnsi="Times New Roman"/>
          <w:sz w:val="26"/>
          <w:szCs w:val="26"/>
          <w:rtl w:val="0"/>
        </w:rPr>
        <w:t xml:space="preserve">Heritage Dual Time 8809-1200</w:t>
      </w:r>
      <w:r w:rsidDel="00000000" w:rsidR="00000000" w:rsidRPr="00000000">
        <w:rPr>
          <w:rtl w:val="0"/>
        </w:rPr>
      </w:r>
    </w:p>
    <w:p w:rsidR="00000000" w:rsidDel="00000000" w:rsidP="00000000" w:rsidRDefault="00000000" w:rsidRPr="00000000" w14:paraId="00000012">
      <w:pPr>
        <w:spacing w:after="240" w:before="240" w:lineRule="auto"/>
        <w:jc w:val="both"/>
        <w:rPr>
          <w:rFonts w:ascii="Times New Roman" w:cs="Times New Roman" w:eastAsia="Times New Roman" w:hAnsi="Times New Roman"/>
          <w:color w:val="463527"/>
          <w:sz w:val="26"/>
          <w:szCs w:val="26"/>
          <w:highlight w:val="white"/>
        </w:rPr>
      </w:pPr>
      <w:r w:rsidDel="00000000" w:rsidR="00000000" w:rsidRPr="00000000">
        <w:rPr>
          <w:rFonts w:ascii="Times New Roman" w:cs="Times New Roman" w:eastAsia="Times New Roman" w:hAnsi="Times New Roman"/>
          <w:color w:val="463527"/>
          <w:sz w:val="26"/>
          <w:szCs w:val="26"/>
          <w:highlight w:val="white"/>
          <w:rtl w:val="0"/>
        </w:rPr>
        <w:t xml:space="preserve">Un verdadeo guardián del tiempo, el Heritage Centre Seconds en acero y la esfera Fumé Funky Blue combina los elementos de diseño del pasado con las innovaciones del presente. Desde la caja inspirada en un reloj de bolsillo hasta los índices Globolight tridimensionales, este reloj atemporal actúa como un faro en la dimensión del tiempo que siempre pasa.</w:t>
      </w:r>
    </w:p>
    <w:p w:rsidR="00000000" w:rsidDel="00000000" w:rsidP="00000000" w:rsidRDefault="00000000" w:rsidRPr="00000000" w14:paraId="00000013">
      <w:pPr>
        <w:spacing w:after="240" w:before="240" w:lineRule="auto"/>
        <w:jc w:val="both"/>
        <w:rPr>
          <w:rFonts w:ascii="Times New Roman" w:cs="Times New Roman" w:eastAsia="Times New Roman" w:hAnsi="Times New Roman"/>
          <w:color w:val="463527"/>
          <w:sz w:val="26"/>
          <w:szCs w:val="26"/>
          <w:highlight w:val="white"/>
        </w:rPr>
      </w:pPr>
      <w:r w:rsidDel="00000000" w:rsidR="00000000" w:rsidRPr="00000000">
        <w:rPr>
          <w:rFonts w:ascii="Times New Roman" w:cs="Times New Roman" w:eastAsia="Times New Roman" w:hAnsi="Times New Roman"/>
          <w:color w:val="463527"/>
          <w:sz w:val="26"/>
          <w:szCs w:val="26"/>
          <w:highlight w:val="white"/>
          <w:rtl w:val="0"/>
        </w:rPr>
        <w:t xml:space="preserve">1- Ref. 51255R-625 Anillo de diamantes y rubíes montados en oro blanco.</w:t>
      </w:r>
    </w:p>
    <w:p w:rsidR="00000000" w:rsidDel="00000000" w:rsidP="00000000" w:rsidRDefault="00000000" w:rsidRPr="00000000" w14:paraId="00000014">
      <w:pPr>
        <w:spacing w:after="240" w:before="240" w:lineRule="auto"/>
        <w:jc w:val="both"/>
        <w:rPr>
          <w:rFonts w:ascii="Times New Roman" w:cs="Times New Roman" w:eastAsia="Times New Roman" w:hAnsi="Times New Roman"/>
          <w:color w:val="463527"/>
          <w:sz w:val="26"/>
          <w:szCs w:val="26"/>
          <w:highlight w:val="white"/>
        </w:rPr>
      </w:pPr>
      <w:r w:rsidDel="00000000" w:rsidR="00000000" w:rsidRPr="00000000">
        <w:rPr>
          <w:rFonts w:ascii="Times New Roman" w:cs="Times New Roman" w:eastAsia="Times New Roman" w:hAnsi="Times New Roman"/>
          <w:color w:val="463527"/>
          <w:sz w:val="26"/>
          <w:szCs w:val="26"/>
          <w:highlight w:val="white"/>
          <w:rtl w:val="0"/>
        </w:rPr>
        <w:t xml:space="preserve">2- Ref. 43883R Anillo de compromiso con diamante corte esmeralda y diamantes corte triángulo a los lados, montados en platino.</w:t>
      </w:r>
    </w:p>
    <w:p w:rsidR="00000000" w:rsidDel="00000000" w:rsidP="00000000" w:rsidRDefault="00000000" w:rsidRPr="00000000" w14:paraId="00000015">
      <w:pPr>
        <w:spacing w:after="240" w:before="240" w:lineRule="auto"/>
        <w:jc w:val="both"/>
        <w:rPr>
          <w:rFonts w:ascii="Times New Roman" w:cs="Times New Roman" w:eastAsia="Times New Roman" w:hAnsi="Times New Roman"/>
          <w:color w:val="463527"/>
          <w:sz w:val="26"/>
          <w:szCs w:val="26"/>
          <w:highlight w:val="white"/>
        </w:rPr>
      </w:pPr>
      <w:r w:rsidDel="00000000" w:rsidR="00000000" w:rsidRPr="00000000">
        <w:rPr>
          <w:rtl w:val="0"/>
        </w:rPr>
      </w:r>
    </w:p>
    <w:p w:rsidR="00000000" w:rsidDel="00000000" w:rsidP="00000000" w:rsidRDefault="00000000" w:rsidRPr="00000000" w14:paraId="00000016">
      <w:pPr>
        <w:spacing w:after="240" w:before="240" w:lineRule="auto"/>
        <w:jc w:val="both"/>
        <w:rPr>
          <w:rFonts w:ascii="Times New Roman" w:cs="Times New Roman" w:eastAsia="Times New Roman" w:hAnsi="Times New Roman"/>
          <w:color w:val="463527"/>
          <w:sz w:val="26"/>
          <w:szCs w:val="26"/>
          <w:highlight w:val="white"/>
        </w:rPr>
      </w:pPr>
      <w:r w:rsidDel="00000000" w:rsidR="00000000" w:rsidRPr="00000000">
        <w:rPr>
          <w:rtl w:val="0"/>
        </w:rPr>
      </w:r>
    </w:p>
    <w:p w:rsidR="00000000" w:rsidDel="00000000" w:rsidP="00000000" w:rsidRDefault="00000000" w:rsidRPr="00000000" w14:paraId="00000017">
      <w:pPr>
        <w:spacing w:after="240" w:before="240" w:lineRule="auto"/>
        <w:jc w:val="both"/>
        <w:rPr>
          <w:rFonts w:ascii="Times New Roman" w:cs="Times New Roman" w:eastAsia="Times New Roman" w:hAnsi="Times New Roman"/>
          <w:color w:val="463527"/>
          <w:sz w:val="26"/>
          <w:szCs w:val="26"/>
          <w:highlight w:val="white"/>
        </w:rPr>
      </w:pPr>
      <w:r w:rsidDel="00000000" w:rsidR="00000000" w:rsidRPr="00000000">
        <w:rPr>
          <w:rtl w:val="0"/>
        </w:rPr>
      </w:r>
    </w:p>
    <w:p w:rsidR="00000000" w:rsidDel="00000000" w:rsidP="00000000" w:rsidRDefault="00000000" w:rsidRPr="00000000" w14:paraId="00000018">
      <w:pPr>
        <w:spacing w:after="240" w:before="240" w:lineRule="auto"/>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26"/>
          <w:szCs w:val="26"/>
          <w:rtl w:val="0"/>
        </w:rPr>
        <w:t xml:space="preserve">#Berger #SiQuiero</w:t>
      </w:r>
      <w:r w:rsidDel="00000000" w:rsidR="00000000" w:rsidRPr="00000000">
        <w:rPr>
          <w:rtl w:val="0"/>
        </w:rPr>
      </w:r>
    </w:p>
    <w:p w:rsidR="00000000" w:rsidDel="00000000" w:rsidP="00000000" w:rsidRDefault="00000000" w:rsidRPr="00000000" w14:paraId="00000019">
      <w:pPr>
        <w:rPr/>
      </w:pPr>
      <w:bookmarkStart w:colFirst="0" w:colLast="0" w:name="_heading=h.1dygoab36bvu" w:id="4"/>
      <w:bookmarkEnd w:id="4"/>
      <w:r w:rsidDel="00000000" w:rsidR="00000000" w:rsidRPr="00000000">
        <w:rPr>
          <w:rtl w:val="0"/>
        </w:rPr>
      </w:r>
    </w:p>
    <w:sectPr>
      <w:foot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-1080131</wp:posOffset>
          </wp:positionH>
          <wp:positionV relativeFrom="paragraph">
            <wp:posOffset>-659761</wp:posOffset>
          </wp:positionV>
          <wp:extent cx="7729220" cy="1259840"/>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29220" cy="125984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DB6D55"/>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DB6D55"/>
  </w:style>
  <w:style w:type="paragraph" w:styleId="Piedepgina">
    <w:name w:val="footer"/>
    <w:basedOn w:val="Normal"/>
    <w:link w:val="PiedepginaCar"/>
    <w:uiPriority w:val="99"/>
    <w:unhideWhenUsed w:val="1"/>
    <w:rsid w:val="00DB6D55"/>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DB6D5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dgRWsvDRix3ev6TfgDWaFVrYyZQ==">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2019-09-06T04:04:00Z</dcterms:created>
  <dc:creator>Martín</dc:creator>
</cp:coreProperties>
</file>